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B2" w:rsidRDefault="001930B2" w:rsidP="001930B2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930B2" w:rsidRPr="001930B2" w:rsidRDefault="001930B2" w:rsidP="001930B2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1930B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Красночикойский</w:t>
      </w:r>
      <w:proofErr w:type="spellEnd"/>
      <w:r w:rsidRPr="001930B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детский сад «Сказка»</w:t>
      </w:r>
    </w:p>
    <w:p w:rsidR="001930B2" w:rsidRDefault="001930B2" w:rsidP="005D20D1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930B2" w:rsidRDefault="00296C33" w:rsidP="005D20D1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1930B2"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C7EC34" wp14:editId="79BD8AE9">
                <wp:simplePos x="0" y="0"/>
                <wp:positionH relativeFrom="margin">
                  <wp:posOffset>3248025</wp:posOffset>
                </wp:positionH>
                <wp:positionV relativeFrom="paragraph">
                  <wp:posOffset>191135</wp:posOffset>
                </wp:positionV>
                <wp:extent cx="2360930" cy="1333500"/>
                <wp:effectExtent l="0" t="0" r="508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C33" w:rsidRPr="001930B2" w:rsidRDefault="00296C33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296C33" w:rsidRPr="001930B2" w:rsidRDefault="00296C33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МДОУ</w:t>
                            </w:r>
                          </w:p>
                          <w:p w:rsidR="00296C33" w:rsidRPr="001930B2" w:rsidRDefault="00296C33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Красночикойский</w:t>
                            </w:r>
                            <w:proofErr w:type="spellEnd"/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детский сад «Сказка»</w:t>
                            </w:r>
                          </w:p>
                          <w:p w:rsidR="00296C33" w:rsidRPr="001930B2" w:rsidRDefault="00296C33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С.А. </w:t>
                            </w:r>
                            <w:proofErr w:type="spellStart"/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Агапитова</w:t>
                            </w:r>
                            <w:proofErr w:type="spellEnd"/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  <w:p w:rsidR="00296C33" w:rsidRPr="001930B2" w:rsidRDefault="00296C33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____ от 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7EC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5.75pt;margin-top:15.05pt;width:185.9pt;height:10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" stroked="f">
                <v:textbox>
                  <w:txbxContent>
                    <w:p w:rsidR="00296C33" w:rsidRPr="001930B2" w:rsidRDefault="00296C33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296C33" w:rsidRPr="001930B2" w:rsidRDefault="00296C33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МДОУ</w:t>
                      </w:r>
                    </w:p>
                    <w:p w:rsidR="00296C33" w:rsidRPr="001930B2" w:rsidRDefault="00296C33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Красночикойский</w:t>
                      </w:r>
                      <w:proofErr w:type="spellEnd"/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детский сад «Сказка»</w:t>
                      </w:r>
                    </w:p>
                    <w:p w:rsidR="00296C33" w:rsidRPr="001930B2" w:rsidRDefault="00296C33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С.А. </w:t>
                      </w:r>
                      <w:proofErr w:type="spellStart"/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Агапитова</w:t>
                      </w:r>
                      <w:proofErr w:type="spellEnd"/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</w:t>
                      </w:r>
                    </w:p>
                    <w:p w:rsidR="00296C33" w:rsidRPr="001930B2" w:rsidRDefault="00296C33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____ от ______20___г.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30B2"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736244" wp14:editId="6D8D98ED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2360930" cy="1333500"/>
                <wp:effectExtent l="0" t="0" r="508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C33" w:rsidRPr="001930B2" w:rsidRDefault="00296C33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«Согласовано</w:t>
                            </w:r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296C33" w:rsidRDefault="00296C33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«Управляющий совет МДОУ</w:t>
                            </w:r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296C33" w:rsidRDefault="00296C33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Красночикойчский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детский сад </w:t>
                            </w:r>
                          </w:p>
                          <w:p w:rsidR="00296C33" w:rsidRDefault="00296C33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«Сказка»</w:t>
                            </w:r>
                          </w:p>
                          <w:p w:rsidR="00296C33" w:rsidRPr="001930B2" w:rsidRDefault="00296C33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________20____г.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6244" id="_x0000_s1027" type="#_x0000_t202" style="position:absolute;left:0;text-align:left;margin-left:0;margin-top:15.05pt;width:185.9pt;height:105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" stroked="f">
                <v:textbox>
                  <w:txbxContent>
                    <w:p w:rsidR="00296C33" w:rsidRPr="001930B2" w:rsidRDefault="00296C33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«Согласовано</w:t>
                      </w:r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296C33" w:rsidRDefault="00296C33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«Управляющий совет МДОУ</w:t>
                      </w:r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296C33" w:rsidRDefault="00296C33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Красночикойчский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детский сад </w:t>
                      </w:r>
                    </w:p>
                    <w:p w:rsidR="00296C33" w:rsidRDefault="00296C33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«Сказка»</w:t>
                      </w:r>
                    </w:p>
                    <w:p w:rsidR="00296C33" w:rsidRPr="001930B2" w:rsidRDefault="00296C33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________20____г.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30B2"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2D416" wp14:editId="75CF275B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2360930" cy="133350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0B2" w:rsidRPr="001930B2" w:rsidRDefault="001930B2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1930B2" w:rsidRPr="001930B2" w:rsidRDefault="001930B2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МДОУ</w:t>
                            </w:r>
                          </w:p>
                          <w:p w:rsidR="001930B2" w:rsidRPr="001930B2" w:rsidRDefault="001930B2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Красночикойский</w:t>
                            </w:r>
                            <w:proofErr w:type="spellEnd"/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детский сад «Сказка»</w:t>
                            </w:r>
                          </w:p>
                          <w:p w:rsidR="001930B2" w:rsidRPr="001930B2" w:rsidRDefault="001930B2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С.А. </w:t>
                            </w:r>
                            <w:proofErr w:type="spellStart"/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Агапитова</w:t>
                            </w:r>
                            <w:proofErr w:type="spellEnd"/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  <w:p w:rsidR="001930B2" w:rsidRPr="001930B2" w:rsidRDefault="001930B2" w:rsidP="001930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30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____ от 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D416" id="_x0000_s1028" type="#_x0000_t202" style="position:absolute;left:0;text-align:left;margin-left:0;margin-top:15.05pt;width:185.9pt;height:10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" stroked="f">
                <v:textbox>
                  <w:txbxContent>
                    <w:p w:rsidR="001930B2" w:rsidRPr="001930B2" w:rsidRDefault="001930B2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1930B2" w:rsidRPr="001930B2" w:rsidRDefault="001930B2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МДОУ</w:t>
                      </w:r>
                    </w:p>
                    <w:p w:rsidR="001930B2" w:rsidRPr="001930B2" w:rsidRDefault="001930B2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Красночикойский</w:t>
                      </w:r>
                      <w:proofErr w:type="spellEnd"/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детский сад «Сказка»</w:t>
                      </w:r>
                    </w:p>
                    <w:p w:rsidR="001930B2" w:rsidRPr="001930B2" w:rsidRDefault="001930B2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С.А. </w:t>
                      </w:r>
                      <w:proofErr w:type="spellStart"/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Агапитова</w:t>
                      </w:r>
                      <w:proofErr w:type="spellEnd"/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</w:t>
                      </w:r>
                    </w:p>
                    <w:p w:rsidR="001930B2" w:rsidRPr="001930B2" w:rsidRDefault="001930B2" w:rsidP="001930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30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____ от ______20___г.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930B2" w:rsidRDefault="001930B2" w:rsidP="005D20D1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930B2" w:rsidRDefault="001930B2" w:rsidP="005D20D1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930B2" w:rsidRDefault="001930B2" w:rsidP="005D20D1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1930B2" w:rsidRDefault="001930B2" w:rsidP="005D20D1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bookmarkStart w:id="0" w:name="_GoBack"/>
      <w:bookmarkEnd w:id="0"/>
    </w:p>
    <w:p w:rsidR="001930B2" w:rsidRDefault="001930B2" w:rsidP="005D20D1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5D20D1" w:rsidRPr="005D20D1" w:rsidRDefault="005D20D1" w:rsidP="005D20D1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5D20D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Правила</w:t>
      </w:r>
      <w:r w:rsidRPr="005D20D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внутреннего распор</w:t>
      </w:r>
      <w:r w:rsidR="001930B2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ядка воспитанников и их родителей (законных представителей)</w:t>
      </w:r>
    </w:p>
    <w:p w:rsidR="005D20D1" w:rsidRDefault="005D20D1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5D20D1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1930B2" w:rsidRPr="005D20D1" w:rsidRDefault="001930B2" w:rsidP="005D20D1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5D20D1" w:rsidRPr="005D20D1" w:rsidRDefault="005D20D1" w:rsidP="005D20D1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5D20D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1. Общие положения</w:t>
      </w:r>
    </w:p>
    <w:p w:rsidR="003B3661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1.1. Настоящие </w:t>
      </w:r>
      <w:r w:rsidRPr="001930B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Правила внутреннего распорядка воспитанников </w:t>
      </w:r>
      <w:r w:rsidR="00112F75" w:rsidRPr="001930B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М</w:t>
      </w:r>
      <w:r w:rsidRPr="001930B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ДОУ</w:t>
      </w:r>
      <w:r w:rsidR="00112F75" w:rsidRPr="001930B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="00112F75" w:rsidRPr="001930B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Красночикойский</w:t>
      </w:r>
      <w:proofErr w:type="spellEnd"/>
      <w:r w:rsidR="00112F75" w:rsidRPr="001930B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детский сад «Сказка» 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(далее - Правила) разработаны в соответствии с Федеральным законом № 273-ФЗ от 29.12.2012г "Об обра</w:t>
      </w:r>
      <w:r w:rsidR="003B366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зовании в Российской Федерации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</w:t>
      </w:r>
      <w:r w:rsidRPr="003B3661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СП 2.4.3648-20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</w:t>
      </w:r>
      <w:r w:rsidR="003B366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ам дошкольного образования»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</w:t>
      </w:r>
      <w:r w:rsidRPr="003B3661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СанПиН 1.2.3685-21</w:t>
      </w:r>
      <w:r w:rsidRPr="003B366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«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</w:t>
      </w:r>
      <w:r w:rsidR="003B366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тельного учреждения.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1.2. Данные Правила внутреннего распорядка воспитанников в </w:t>
      </w:r>
      <w:r w:rsidR="00112F75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 образовательного учреждения.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в, обеспечению их безопасности.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в детском саду.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1.5. Взаимоотношения между </w:t>
      </w:r>
      <w:r w:rsidR="00112F75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ности и ответственность сторон.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детского сада для ознакомления.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1.7. Копии настоящих Правил находятся в каждой групповой ячейке (возрастной группе) и размещаются на информационных стендах.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1.8. Настоящие Правила внутреннего распорядка воспитанников принимаются Педагогическим советом ДОУ, рассматриваются Родительским комитетом, и утверждаются заведующим дошкольным образовательным учреждением.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1.9. Правила являются локальным нормативным актом дошкольного 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образовательного учреждения и обязательны для исполнения всеми участниками образовательных отношений.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5D20D1" w:rsidRPr="001930B2" w:rsidRDefault="005D20D1" w:rsidP="001930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Режим работы ДОУ (распорядок пребывания воспитанников) и образовательной деятельности</w:t>
      </w:r>
    </w:p>
    <w:p w:rsidR="00112F75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Режим работы ДОУ и длительность пребывания в нем воспитанников определяется Уставом дошкольного образовательного учреждения.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 Детск</w:t>
      </w:r>
      <w:r w:rsidR="00112F75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ий сад работает по  5 дневной 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рабочей неделе.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2.3. Режим функционирования ДОУ </w:t>
      </w:r>
      <w:r w:rsidR="00112F75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составляет: с 08.30 до 17.30.</w:t>
      </w:r>
    </w:p>
    <w:p w:rsidR="001930B2" w:rsidRDefault="00112F75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Выходные: суббота, воскресенье.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ками образовательных отношений.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2.5. </w:t>
      </w:r>
      <w:ins w:id="1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В соответствии с календарным учебным графиком, утвержденным заведующим ежегодно, на начало учебного года:</w:t>
        </w:r>
      </w:ins>
    </w:p>
    <w:p w:rsidR="005D20D1" w:rsidRPr="001930B2" w:rsidRDefault="005D20D1" w:rsidP="001930B2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продолжительность учебного года – с начала сентября по конец мая;</w:t>
      </w:r>
    </w:p>
    <w:p w:rsidR="005D20D1" w:rsidRPr="001930B2" w:rsidRDefault="005D20D1" w:rsidP="001930B2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летний оздоровительный период – с начала июня по конец августа. 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2.6. 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</w:t>
      </w:r>
      <w:proofErr w:type="spellStart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т.ч</w:t>
      </w:r>
      <w:proofErr w:type="spellEnd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внеплановые аварийные работы).</w:t>
      </w:r>
    </w:p>
    <w:p w:rsidR="009C163C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2.7. </w:t>
      </w:r>
      <w:r w:rsidR="00112F75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Посещение воспитанниками учреждения может быть приостановлено в следующих случаях:</w:t>
      </w:r>
    </w:p>
    <w:p w:rsidR="003D3E80" w:rsidRPr="001930B2" w:rsidRDefault="009C163C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- </w:t>
      </w:r>
      <w:r w:rsidR="003D3E8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 w:rsidR="003D3E8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Роспотребнадзора</w:t>
      </w:r>
      <w:proofErr w:type="spellEnd"/>
      <w:r w:rsidR="003D3E8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</w:t>
      </w:r>
      <w:proofErr w:type="spellStart"/>
      <w:r w:rsidR="003D3E8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Госпожнадзора</w:t>
      </w:r>
      <w:proofErr w:type="spellEnd"/>
      <w:r w:rsidR="003D3E8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3D3E80" w:rsidRPr="001930B2" w:rsidRDefault="003D3E80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- капитального ремонта по распоряжению учредителя;</w:t>
      </w:r>
    </w:p>
    <w:p w:rsidR="003D3E80" w:rsidRPr="001930B2" w:rsidRDefault="003D3E80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- в случае наложения карантина на группу.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2.8. Содержание дошкольного образования определяется образовательной программой дошкольного образования (ДО).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дартом дошкольного образования.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2.10. Содержание Программы обеспечивает развитие личности, мотивации и способностей детей в различных видах деятельности и охватывает следующие 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структурные единицы, представляющие определенные направления развития и образования детей:</w:t>
      </w:r>
    </w:p>
    <w:p w:rsidR="005D20D1" w:rsidRPr="001930B2" w:rsidRDefault="005D20D1" w:rsidP="001930B2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социально-коммуникативное развитие;</w:t>
      </w:r>
    </w:p>
    <w:p w:rsidR="005D20D1" w:rsidRPr="001930B2" w:rsidRDefault="005D20D1" w:rsidP="001930B2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познавательное развитие;</w:t>
      </w:r>
    </w:p>
    <w:p w:rsidR="005D20D1" w:rsidRPr="001930B2" w:rsidRDefault="005D20D1" w:rsidP="001930B2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речевое развитие;</w:t>
      </w:r>
    </w:p>
    <w:p w:rsidR="005D20D1" w:rsidRPr="001930B2" w:rsidRDefault="005D20D1" w:rsidP="001930B2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художественно-эстетическое развитие;</w:t>
      </w:r>
    </w:p>
    <w:p w:rsidR="005D20D1" w:rsidRPr="001930B2" w:rsidRDefault="005D20D1" w:rsidP="001930B2">
      <w:pPr>
        <w:numPr>
          <w:ilvl w:val="0"/>
          <w:numId w:val="2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физическое развитие.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2.11. Образовательная деятельность по образовательным программам дошкольного образования в дошкольном образовательном учреж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дении осуществляется в группах.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2.12. Группы имеют общеразвивающую,</w:t>
      </w:r>
      <w:r w:rsidR="00F8273D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gramStart"/>
      <w:r w:rsidR="00F8273D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компенсирующую, 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или</w:t>
      </w:r>
      <w:proofErr w:type="gramEnd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комбинированную направленность.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группах </w:t>
      </w:r>
      <w:ins w:id="2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общеразвивающей направленности</w:t>
        </w:r>
      </w:ins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осуществляется реализация образовательной про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граммы дошкольного образования.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группах </w:t>
      </w:r>
      <w:ins w:id="3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компенсирующей направленности</w:t>
        </w:r>
      </w:ins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ченными возможностями здоровья.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группах </w:t>
      </w:r>
      <w:ins w:id="4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комбинированной направленности</w:t>
        </w:r>
      </w:ins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F8273D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2.13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В группы могут включаться как воспитанники одного возраста, так и воспитанники разных возрастов 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(разновозрастные группы).</w:t>
      </w:r>
    </w:p>
    <w:p w:rsidR="005D20D1" w:rsidRPr="001930B2" w:rsidRDefault="00F8273D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2.14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Количество детей в группах дошкольного образовательного учреждения, определяется исходя из расчета площади групповой (игровой) комнаты.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м.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2.15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ins w:id="5" w:author="Unknown">
        <w:r w:rsidR="005D20D1"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Продолжительность организованной образовательной деятельности</w:t>
        </w:r>
      </w:ins>
    </w:p>
    <w:p w:rsidR="005D20D1" w:rsidRPr="001930B2" w:rsidRDefault="005D20D1" w:rsidP="001930B2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воспитанников от 1,5 до 3-х лет составляет не более 10 минут;</w:t>
      </w:r>
    </w:p>
    <w:p w:rsidR="005D20D1" w:rsidRPr="001930B2" w:rsidRDefault="005D20D1" w:rsidP="001930B2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воспитанников от 3 до 4-х лет — не более 15 минут;</w:t>
      </w:r>
    </w:p>
    <w:p w:rsidR="005D20D1" w:rsidRPr="001930B2" w:rsidRDefault="005D20D1" w:rsidP="001930B2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воспитанников от 4-х до 5-ти лет — не более 20 минут;</w:t>
      </w:r>
    </w:p>
    <w:p w:rsidR="005D20D1" w:rsidRPr="001930B2" w:rsidRDefault="005D20D1" w:rsidP="001930B2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воспитанников от 5 до 6-ти лет — не более 25 минут;</w:t>
      </w:r>
    </w:p>
    <w:p w:rsidR="005D20D1" w:rsidRPr="001930B2" w:rsidRDefault="005D20D1" w:rsidP="001930B2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воспитанников от 6-ти до 7-ми лет — не более 30 минут.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  <w:t>П</w:t>
      </w:r>
      <w:ins w:id="6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родолжительность дневной суммарной образовательной нагрузки:</w:t>
        </w:r>
      </w:ins>
    </w:p>
    <w:p w:rsidR="005D20D1" w:rsidRPr="001930B2" w:rsidRDefault="005D20D1" w:rsidP="001930B2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воспитанников от 1,5 до 3-х лет составляет не более 20 минут;</w:t>
      </w:r>
    </w:p>
    <w:p w:rsidR="005D20D1" w:rsidRPr="001930B2" w:rsidRDefault="005D20D1" w:rsidP="001930B2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воспитанников от 3 до 4-х лет — не более 30 минут;</w:t>
      </w:r>
    </w:p>
    <w:p w:rsidR="005D20D1" w:rsidRPr="001930B2" w:rsidRDefault="005D20D1" w:rsidP="001930B2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воспитанников от 4-х до 5-ти лет — не более 40 минут;</w:t>
      </w:r>
    </w:p>
    <w:p w:rsidR="005D20D1" w:rsidRPr="001930B2" w:rsidRDefault="005D20D1" w:rsidP="001930B2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воспитанников от 5 до 6-ти лет — не более 50 минут или 75 мин при организации 1 занятия после дневного сна;</w:t>
      </w:r>
    </w:p>
    <w:p w:rsidR="005D20D1" w:rsidRPr="001930B2" w:rsidRDefault="005D20D1" w:rsidP="001930B2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воспитанников от 6-ти до 7-ми лет — не более 90 минут.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7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>П</w:t>
        </w:r>
      </w:ins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 группах — не менее 2 мин.</w:t>
      </w:r>
    </w:p>
    <w:p w:rsidR="005D20D1" w:rsidRPr="001930B2" w:rsidRDefault="00F8273D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2.16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ins w:id="8" w:author="Unknown">
        <w:r w:rsidR="005D20D1"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Продолжительность использования электронных средств обучения (ЭСО):</w:t>
        </w:r>
      </w:ins>
    </w:p>
    <w:p w:rsidR="005D20D1" w:rsidRPr="001930B2" w:rsidRDefault="005D20D1" w:rsidP="001930B2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интерактивная панель: 5-7 лет на занятии — не более 5 мин, суммарно в день — не более 10 мин;</w:t>
      </w:r>
    </w:p>
    <w:p w:rsidR="005D20D1" w:rsidRPr="001930B2" w:rsidRDefault="005D20D1" w:rsidP="001930B2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персональный компьютер, ноутбук: 6-7 лет на занятии — не более 15 мин, суммарно в день — не более 20 мин;</w:t>
      </w:r>
    </w:p>
    <w:p w:rsidR="001930B2" w:rsidRDefault="005D20D1" w:rsidP="001930B2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планшет: 6-7 лет на занятии — не более 10 мин, суммарно в день — не более 10 мин.</w:t>
      </w:r>
    </w:p>
    <w:p w:rsidR="001930B2" w:rsidRDefault="00F8273D" w:rsidP="001930B2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2.17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Занятия с использованием ЭСО в возрастных группах до 5 лет не про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водятся.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2.18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проводится физкультминутка.</w:t>
      </w:r>
    </w:p>
    <w:p w:rsidR="001930B2" w:rsidRDefault="00F8273D" w:rsidP="001930B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2.19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поторапливания</w:t>
      </w:r>
      <w:proofErr w:type="spellEnd"/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" детей во время питания, пробуждения, вып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олнения ими каких-либо заданий.</w:t>
      </w:r>
    </w:p>
    <w:p w:rsidR="001930B2" w:rsidRDefault="00F8273D" w:rsidP="001930B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2.20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дни каникул и в летний период непосредственно образовательная деятельно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сть с де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тьми не проводится.</w:t>
      </w:r>
    </w:p>
    <w:p w:rsidR="001930B2" w:rsidRDefault="00F8273D" w:rsidP="001930B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2.21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7 лет – не менее 15 минут.</w:t>
      </w:r>
    </w:p>
    <w:p w:rsidR="001930B2" w:rsidRDefault="00F8273D" w:rsidP="001930B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2.22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Для детей в возрасте от 1 года до 3-х лет дневной сон в ДОУ организуется однократно продолжительностью не менее 3-х часов, для детей в возрасте ст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арше от 4-7 лет — 2,5 часа.</w:t>
      </w:r>
    </w:p>
    <w:p w:rsidR="001930B2" w:rsidRDefault="00F8273D" w:rsidP="001930B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2.23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 детей до 7 лет сокращают.</w:t>
      </w:r>
    </w:p>
    <w:p w:rsidR="001930B2" w:rsidRDefault="00F8273D" w:rsidP="001930B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2.24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 занятиях нецелесообразно.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2.25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разовательной деятельности.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2.26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Воспитатели проводят беседы и консультации для родителей (законных представит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елей) о воспитаннике, утром до 9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.00 и вечером после 17.00. В другое время воспитатель находится с детьми, и отвлекать его от образовательной деятельности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категорически запрещается.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2.27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Родители (законные представите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ли) должны забрать ребенка до 17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.30 ч. В случае неожиданной задержки родитель (законный представитель) должен связа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ться с воспитателем группы.</w:t>
      </w:r>
    </w:p>
    <w:p w:rsidR="001930B2" w:rsidRDefault="002E4FB0" w:rsidP="001930B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2.28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лке до ближайшего перерыва.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2.29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и, наркотическом опьянении.</w:t>
      </w:r>
    </w:p>
    <w:p w:rsidR="001930B2" w:rsidRDefault="002E4FB0" w:rsidP="001930B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2.30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елей (законных представителей).</w:t>
      </w:r>
    </w:p>
    <w:p w:rsidR="001930B2" w:rsidRDefault="002E4FB0" w:rsidP="001930B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2.31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сутствия ребенка и причины.</w:t>
      </w:r>
    </w:p>
    <w:p w:rsidR="005D20D1" w:rsidRPr="001930B2" w:rsidRDefault="002E4FB0" w:rsidP="001930B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2.32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5D20D1" w:rsidRPr="001930B2" w:rsidRDefault="005D20D1" w:rsidP="001930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Организация питания и питьевого режима в ДОУ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 организация горячего питания.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 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3.5. 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каждой возрастной группы детей.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3.6. Масса порций для детей строго соответствует возрасту ребёнка.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</w:t>
      </w:r>
      <w:r w:rsidR="002E4FB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ии или уполномоченным им лицом.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5D20D1" w:rsidRPr="001930B2" w:rsidRDefault="005D20D1" w:rsidP="001930B2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</w:t>
      </w:r>
      <w:r w:rsidR="002E4FB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ема пищи, наименования блюда.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тся блюда диетического питания.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3.11.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а) назначениями лечащего врача.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3.12. Индивидуальное меню должно быть разработано специалистом-диетологом с учетом заболевания ребенка (по назначениям лечащего врача).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2E4FB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3.13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ins w:id="9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Работа по организации питания детей в группах осуществляется под руководством воспитателя и заключается:</w:t>
        </w:r>
      </w:ins>
    </w:p>
    <w:p w:rsidR="005D20D1" w:rsidRPr="001930B2" w:rsidRDefault="005D20D1" w:rsidP="001930B2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создании безопасных условий при подготовке и во время приема пищи;</w:t>
      </w:r>
    </w:p>
    <w:p w:rsidR="005D20D1" w:rsidRPr="001930B2" w:rsidRDefault="005D20D1" w:rsidP="001930B2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формировании культурно-гигиенических навыков во время приема пищи детьми.</w:t>
      </w:r>
    </w:p>
    <w:p w:rsidR="001930B2" w:rsidRDefault="002E4FB0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3.14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3.15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К сервировке столов могут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привлекаться дети с 3 лет.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3.16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Во время раздачи пищи категорически запрещается нахождение восп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итанников в обеденной зоне.</w:t>
      </w:r>
    </w:p>
    <w:p w:rsidR="005D20D1" w:rsidRPr="001930B2" w:rsidRDefault="002E4FB0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3.17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5D20D1" w:rsidRPr="001930B2" w:rsidRDefault="005D20D1" w:rsidP="001930B2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осуществляется обеспечение питьевой водой, отвечающей обязательным требованиям.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3.26.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</w:t>
      </w:r>
      <w:r w:rsidR="002E4FB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продуктов возлагается на главного </w:t>
      </w:r>
      <w:proofErr w:type="gramStart"/>
      <w:r w:rsidR="002E4FB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повара 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</w:t>
      </w:r>
      <w:proofErr w:type="gramEnd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членов </w:t>
      </w:r>
      <w:proofErr w:type="spellStart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бракеражной</w:t>
      </w:r>
      <w:proofErr w:type="spellEnd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комиссии дошкольного о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бразовательного учреждения.</w:t>
      </w:r>
    </w:p>
    <w:p w:rsidR="005D20D1" w:rsidRPr="001930B2" w:rsidRDefault="002E4FB0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3.18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5D20D1" w:rsidRPr="001930B2" w:rsidRDefault="005D20D1" w:rsidP="001930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Здоровье воспитанников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</w:t>
      </w:r>
      <w:r w:rsidR="002E4FB0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Лица, посещающие ДОУ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ДОУ не допускаются.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Родители (законные представители) обязаны приводить ребенка в ДОУ здоровым и информировать воспитателей о каких-либо изменениях, произошедших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его состоянии здоровья дома.</w:t>
      </w:r>
    </w:p>
    <w:p w:rsid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ния к посещению не допускаются.</w:t>
      </w:r>
    </w:p>
    <w:p w:rsidR="00A43254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1930B2" w:rsidRDefault="00A43254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4.6. О невозможности прихода ребенка по болезни или другой уважительной </w:t>
      </w:r>
      <w:proofErr w:type="gramStart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причине  необходимо</w:t>
      </w:r>
      <w:proofErr w:type="gramEnd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сообщить в ДОУ по телефону 2-17-78, или по мобильному телефону воспитателю группы. </w:t>
      </w:r>
    </w:p>
    <w:p w:rsidR="001930B2" w:rsidRDefault="00A43254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4.7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филактических) мероприятий.</w:t>
      </w:r>
    </w:p>
    <w:p w:rsidR="001930B2" w:rsidRDefault="00A43254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4.8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</w:t>
      </w:r>
      <w:r w:rsid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щее медицинское заключение.</w:t>
      </w:r>
    </w:p>
    <w:p w:rsidR="00433653" w:rsidRPr="001930B2" w:rsidRDefault="00A43254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4.9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 сниматься и надеваться).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4.10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Родители (законные представители) обязаны пр</w:t>
      </w:r>
      <w:r w:rsidR="00433653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иводить ребенка в опрятном виде (умытое лицо, нос, уши, руки и ноги, подстриженные ногти; подстриженные и тщательно расчёсанные, аккуратно заплетённые волосы, чистое нижнее белье), 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чистой одежде и обуви. </w:t>
      </w:r>
    </w:p>
    <w:p w:rsidR="00433653" w:rsidRPr="001930B2" w:rsidRDefault="00433653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4.11. У детей должны быть сменная обувь </w:t>
      </w:r>
      <w:proofErr w:type="gramStart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 туфли</w:t>
      </w:r>
      <w:proofErr w:type="gramEnd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или сандалии, с каблучком и жёстким задником строго по размеру ноги-это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 Основное требование – удобство для ребенка в </w:t>
      </w:r>
      <w:r w:rsidR="00732DB6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процессе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самообслуживания: наличие застежек –липучек или резинок на подъёме стопы.</w:t>
      </w:r>
    </w:p>
    <w:p w:rsidR="00433653" w:rsidRPr="001930B2" w:rsidRDefault="00433653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4.12. Комплект сменного белья</w:t>
      </w:r>
      <w:r w:rsidR="00732DB6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: мальчикам – </w:t>
      </w:r>
      <w:proofErr w:type="gramStart"/>
      <w:r w:rsidR="00732DB6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шорты,  брючки</w:t>
      </w:r>
      <w:proofErr w:type="gramEnd"/>
      <w:r w:rsidR="00732DB6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трусики, майки, рубашки, колготки; девочкам – колготки, майки, трусики, платье или юбочка с кофточкой. В теплое время – носки, гольфы (для каждой возрастной группы).</w:t>
      </w:r>
    </w:p>
    <w:p w:rsidR="00732DB6" w:rsidRPr="001930B2" w:rsidRDefault="00732DB6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4.13. Два пакета для хранения чистого и использованного белья.</w:t>
      </w:r>
    </w:p>
    <w:p w:rsidR="00732DB6" w:rsidRPr="001930B2" w:rsidRDefault="00732DB6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4.14. Индивидуальная расческа для </w:t>
      </w:r>
      <w:proofErr w:type="gramStart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поддержания  опрятного</w:t>
      </w:r>
      <w:proofErr w:type="gramEnd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вида в течении дня.</w:t>
      </w:r>
    </w:p>
    <w:p w:rsidR="00732DB6" w:rsidRPr="001930B2" w:rsidRDefault="00732DB6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4.15. Головной убор (в теплый период года).</w:t>
      </w:r>
    </w:p>
    <w:p w:rsidR="00732DB6" w:rsidRPr="001930B2" w:rsidRDefault="00732DB6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4.16.  С</w:t>
      </w:r>
      <w:r w:rsidR="00433653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портивная форма (футболка, шорты и чешки).</w:t>
      </w:r>
    </w:p>
    <w:p w:rsidR="00732DB6" w:rsidRPr="001930B2" w:rsidRDefault="00732DB6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4.17. Носовой платок или бумажные салфетки (необходимы ребенку, как в </w:t>
      </w:r>
      <w:proofErr w:type="gramStart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помещении ,</w:t>
      </w:r>
      <w:proofErr w:type="gramEnd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так и на прогулке). На одежде должны располагаться удобные карманы для их хранения. </w:t>
      </w:r>
    </w:p>
    <w:p w:rsidR="00732DB6" w:rsidRPr="001930B2" w:rsidRDefault="00732DB6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4.18.  Родители (законные представители) должны ежедневно проверять содержимое пакетов для хранения чистого и использованного белья, а также следить за спортивной одеждой ребенка.</w:t>
      </w:r>
    </w:p>
    <w:p w:rsidR="00687EA8" w:rsidRPr="001930B2" w:rsidRDefault="00732DB6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4.19. Родители (законные </w:t>
      </w:r>
      <w:proofErr w:type="gramStart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представители) </w:t>
      </w:r>
      <w:r w:rsidR="00687EA8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должны</w:t>
      </w:r>
      <w:proofErr w:type="gramEnd"/>
      <w:r w:rsidR="00687EA8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промаркировать вещи ребенка (инициалы) во </w:t>
      </w:r>
      <w:proofErr w:type="spellStart"/>
      <w:r w:rsidR="00687EA8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избежании</w:t>
      </w:r>
      <w:proofErr w:type="spellEnd"/>
      <w:r w:rsidR="00687EA8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потери или случайного обмена с другим ребенком.  За утерю не промаркированной одежды и обуви или случайного обмена вещей администрация ДОУ ответственность не несет.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4.15. Зимой и в мокрую погоду рекомендуется, чтобы у ребенка были запасные сухие варежки и одежда. 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5D20D1" w:rsidRPr="001930B2" w:rsidRDefault="005D20D1" w:rsidP="001930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Обеспечение безопасности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Родители (законные представители) детей должны сообщать воспитателям групп об изменении номера телефона, фактического ад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реса проживания и места работы.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конных представителей) обратно.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лить к ближайшим родственникам.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ым лицам.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5.5. Во избежание несчастных случаев родителям (законным представителям) необходимо проверять содержимое карманов в одежде дете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й на наличие опасных предметов.</w:t>
      </w:r>
    </w:p>
    <w:p w:rsidR="00687EA8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</w:t>
      </w:r>
      <w:r w:rsidR="00687EA8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кже игрушки, имитирующие оружие, за сохранность или утерю ДОУ ответственности не несет.</w:t>
      </w:r>
    </w:p>
    <w:p w:rsidR="000953B4" w:rsidRDefault="00687EA8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5.7. В </w:t>
      </w:r>
      <w:proofErr w:type="gramStart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случае  если</w:t>
      </w:r>
      <w:proofErr w:type="gramEnd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Родитель (законные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в дежурную часть полиции ОВД </w:t>
      </w:r>
      <w:proofErr w:type="spellStart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Красночикойского</w:t>
      </w:r>
      <w:proofErr w:type="spellEnd"/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района.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5.7. </w:t>
      </w:r>
      <w:ins w:id="10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Безопасность детей в ДОУ обеспечивается следующим комплексом систем:</w:t>
        </w:r>
      </w:ins>
    </w:p>
    <w:p w:rsidR="005D20D1" w:rsidRPr="001930B2" w:rsidRDefault="005D20D1" w:rsidP="001930B2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5D20D1" w:rsidRPr="001930B2" w:rsidRDefault="005D20D1" w:rsidP="001930B2">
      <w:pPr>
        <w:numPr>
          <w:ilvl w:val="0"/>
          <w:numId w:val="1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0953B4" w:rsidRDefault="00687EA8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5.8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5.10. Запрещается въезд на территорию дошкольного образовательного учреждения на личном автотранспорте или такси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5.11.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 образовательного учреждения.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5.13. При возникновении пожара воспитанники незамедлительно эвакуируются из помещения (согласно плану эвакуации) в безопасное место.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елям (законным представителям).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 образовательного учреждения.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работе (завхозу) детского сада.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нструкциями и Планом эвакуации.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5D20D1" w:rsidRPr="001930B2" w:rsidRDefault="005D20D1" w:rsidP="001930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Права воспитанников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6.1. Дошкольное образовательное учреждение реализует право детей на образование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гарантированное государством.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6.2. </w:t>
      </w:r>
      <w:ins w:id="11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Дети, посещающие ДОУ, имеют право:</w:t>
        </w:r>
      </w:ins>
    </w:p>
    <w:p w:rsidR="005D20D1" w:rsidRPr="001930B2" w:rsidRDefault="005D20D1" w:rsidP="001930B2">
      <w:pPr>
        <w:numPr>
          <w:ilvl w:val="0"/>
          <w:numId w:val="1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5D20D1" w:rsidRPr="001930B2" w:rsidRDefault="005D20D1" w:rsidP="001930B2">
      <w:pPr>
        <w:numPr>
          <w:ilvl w:val="0"/>
          <w:numId w:val="1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5D20D1" w:rsidRPr="001930B2" w:rsidRDefault="005D20D1" w:rsidP="001930B2">
      <w:pPr>
        <w:numPr>
          <w:ilvl w:val="0"/>
          <w:numId w:val="1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5D20D1" w:rsidRPr="001930B2" w:rsidRDefault="005D20D1" w:rsidP="001930B2">
      <w:pPr>
        <w:numPr>
          <w:ilvl w:val="0"/>
          <w:numId w:val="1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 </w:t>
      </w:r>
    </w:p>
    <w:p w:rsidR="005D20D1" w:rsidRPr="001930B2" w:rsidRDefault="005D20D1" w:rsidP="001930B2">
      <w:pPr>
        <w:numPr>
          <w:ilvl w:val="0"/>
          <w:numId w:val="1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 </w:t>
      </w:r>
    </w:p>
    <w:p w:rsidR="005D20D1" w:rsidRPr="001930B2" w:rsidRDefault="005D20D1" w:rsidP="001930B2">
      <w:pPr>
        <w:numPr>
          <w:ilvl w:val="0"/>
          <w:numId w:val="1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</w:t>
      </w:r>
    </w:p>
    <w:p w:rsidR="005D20D1" w:rsidRPr="001930B2" w:rsidRDefault="005D20D1" w:rsidP="001930B2">
      <w:pPr>
        <w:numPr>
          <w:ilvl w:val="0"/>
          <w:numId w:val="1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5D20D1" w:rsidRPr="001930B2" w:rsidRDefault="005D20D1" w:rsidP="001930B2">
      <w:pPr>
        <w:numPr>
          <w:ilvl w:val="0"/>
          <w:numId w:val="1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поощрение за успехи в образовательной, творческой, спортивной деятельности;</w:t>
      </w:r>
    </w:p>
    <w:p w:rsidR="005D20D1" w:rsidRPr="001930B2" w:rsidRDefault="005D20D1" w:rsidP="001930B2">
      <w:pPr>
        <w:numPr>
          <w:ilvl w:val="0"/>
          <w:numId w:val="1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получение дополнительных образовательных услуг (при их наличии).</w:t>
      </w:r>
    </w:p>
    <w:p w:rsidR="005D20D1" w:rsidRPr="001930B2" w:rsidRDefault="005D20D1" w:rsidP="001930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Поощрение и дисциплинарное воздействие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Меры дисциплинарного взыскания к воспитанникам ДОУ не применяются.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 Применение физического и (или) психического насилия по отношению к детям дошкольного образователь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ного учреждения не допускается.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7.3. Дисциплина в детском саду поддерживается на основе уважения человеческого достоинства всех участников образовательных отношений.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5D20D1" w:rsidRPr="001930B2" w:rsidRDefault="005D20D1" w:rsidP="001930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8. Защита несовершеннолетних воспитанников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 Спорные и конфликтные ситуации нужно разрешать только в отсутствии детей.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8.2. </w:t>
      </w:r>
      <w:ins w:id="12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В целях защиты прав воспитанников ДОУ их родители (законные представители) самостоятельно или через своих представителей вправе:</w:t>
        </w:r>
      </w:ins>
    </w:p>
    <w:p w:rsidR="005D20D1" w:rsidRPr="001930B2" w:rsidRDefault="005D20D1" w:rsidP="001930B2">
      <w:pPr>
        <w:numPr>
          <w:ilvl w:val="0"/>
          <w:numId w:val="1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5D20D1" w:rsidRPr="001930B2" w:rsidRDefault="005D20D1" w:rsidP="001930B2">
      <w:pPr>
        <w:numPr>
          <w:ilvl w:val="0"/>
          <w:numId w:val="1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0953B4" w:rsidRDefault="00E24AF4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8.3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чредителем ДОУ.</w:t>
      </w:r>
    </w:p>
    <w:p w:rsidR="005D20D1" w:rsidRPr="001930B2" w:rsidRDefault="00E24AF4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8.4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й (законных представителей).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8.5</w:t>
      </w:r>
      <w:r w:rsidR="005D20D1"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:rsidR="005D20D1" w:rsidRPr="001930B2" w:rsidRDefault="005D20D1" w:rsidP="001930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Сотрудничество с родителями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 Работники детского сада должны сотрудничать с родителями (законными представителями) не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совершеннолетних воспитанников.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9.2. Родитель (законный представитель) должен получать поддержку администрации, педагогических работников по всех вопросам,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касающимся воспитания ребенка.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9.3. </w:t>
      </w:r>
      <w:ins w:id="13" w:author="Unknown">
        <w:r w:rsidRPr="001930B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Каждый родитель (законный представитель) имеет право:</w:t>
        </w:r>
      </w:ins>
    </w:p>
    <w:p w:rsidR="005D20D1" w:rsidRPr="001930B2" w:rsidRDefault="005D20D1" w:rsidP="001930B2">
      <w:pPr>
        <w:numPr>
          <w:ilvl w:val="0"/>
          <w:numId w:val="1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принимать активное участие в образовательной деятельности детского сада;</w:t>
      </w:r>
    </w:p>
    <w:p w:rsidR="005D20D1" w:rsidRPr="001930B2" w:rsidRDefault="005D20D1" w:rsidP="001930B2">
      <w:pPr>
        <w:numPr>
          <w:ilvl w:val="0"/>
          <w:numId w:val="1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быть избранным в коллегиальные органы управления детского сада;</w:t>
      </w:r>
    </w:p>
    <w:p w:rsidR="005D20D1" w:rsidRPr="001930B2" w:rsidRDefault="005D20D1" w:rsidP="001930B2">
      <w:pPr>
        <w:numPr>
          <w:ilvl w:val="0"/>
          <w:numId w:val="1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вносить предложения по работе с несовершеннолетними воспитанниками;</w:t>
      </w:r>
    </w:p>
    <w:p w:rsidR="005D20D1" w:rsidRPr="001930B2" w:rsidRDefault="005D20D1" w:rsidP="001930B2">
      <w:pPr>
        <w:numPr>
          <w:ilvl w:val="0"/>
          <w:numId w:val="1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получать квалифицированную педагогическую помощь в подходе к ребенку;</w:t>
      </w:r>
    </w:p>
    <w:p w:rsidR="005D20D1" w:rsidRPr="001930B2" w:rsidRDefault="005D20D1" w:rsidP="001930B2">
      <w:pPr>
        <w:numPr>
          <w:ilvl w:val="0"/>
          <w:numId w:val="1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справедливое решение конфликтов.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ном образовательном учреждении.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5D20D1" w:rsidRPr="001930B2" w:rsidRDefault="005D20D1" w:rsidP="001930B2">
      <w:pPr>
        <w:numPr>
          <w:ilvl w:val="0"/>
          <w:numId w:val="2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обсудить их с воспитателями группы;</w:t>
      </w:r>
    </w:p>
    <w:p w:rsidR="005D20D1" w:rsidRPr="001930B2" w:rsidRDefault="005D20D1" w:rsidP="001930B2">
      <w:pPr>
        <w:numPr>
          <w:ilvl w:val="0"/>
          <w:numId w:val="2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если это не помогло решению проблемы, необходимо обратиться к заведующему, старшему воспитателю дошкольного образовательного учреждения.</w:t>
      </w:r>
    </w:p>
    <w:p w:rsidR="005D20D1" w:rsidRPr="001930B2" w:rsidRDefault="005D20D1" w:rsidP="001930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10.1. 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ым образовательным учреждением.</w:t>
      </w:r>
    </w:p>
    <w:p w:rsidR="000953B4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10.2. Все изменения и дополнения, вносимые в данное Положение, оформляются в письменной форме в соответствии действующим законода</w:t>
      </w:r>
      <w:r w:rsidR="000953B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тельством Российской Федерации.</w:t>
      </w:r>
    </w:p>
    <w:p w:rsidR="005D20D1" w:rsidRPr="001930B2" w:rsidRDefault="005D20D1" w:rsidP="001930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  <w:r w:rsidRPr="001930B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D31D0" w:rsidRPr="001930B2" w:rsidRDefault="002D31D0" w:rsidP="0019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31D0" w:rsidRPr="0019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C50"/>
    <w:multiLevelType w:val="multilevel"/>
    <w:tmpl w:val="351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25E01"/>
    <w:multiLevelType w:val="multilevel"/>
    <w:tmpl w:val="2F90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20D81"/>
    <w:multiLevelType w:val="multilevel"/>
    <w:tmpl w:val="775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D1200C"/>
    <w:multiLevelType w:val="multilevel"/>
    <w:tmpl w:val="2390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E42E3"/>
    <w:multiLevelType w:val="multilevel"/>
    <w:tmpl w:val="76EA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CB40E9"/>
    <w:multiLevelType w:val="multilevel"/>
    <w:tmpl w:val="E36E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D53324"/>
    <w:multiLevelType w:val="multilevel"/>
    <w:tmpl w:val="5652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2299F"/>
    <w:multiLevelType w:val="multilevel"/>
    <w:tmpl w:val="FBAA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283CD9"/>
    <w:multiLevelType w:val="multilevel"/>
    <w:tmpl w:val="0AA6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10208B"/>
    <w:multiLevelType w:val="multilevel"/>
    <w:tmpl w:val="5E6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7E63D1"/>
    <w:multiLevelType w:val="multilevel"/>
    <w:tmpl w:val="09D8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B1652B"/>
    <w:multiLevelType w:val="multilevel"/>
    <w:tmpl w:val="EFAE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612B43"/>
    <w:multiLevelType w:val="multilevel"/>
    <w:tmpl w:val="B6C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3A6234"/>
    <w:multiLevelType w:val="multilevel"/>
    <w:tmpl w:val="758E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312C8E"/>
    <w:multiLevelType w:val="multilevel"/>
    <w:tmpl w:val="0EA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EF2E65"/>
    <w:multiLevelType w:val="multilevel"/>
    <w:tmpl w:val="0748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3244C4"/>
    <w:multiLevelType w:val="multilevel"/>
    <w:tmpl w:val="8BE6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2B5B88"/>
    <w:multiLevelType w:val="multilevel"/>
    <w:tmpl w:val="6878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6147EF"/>
    <w:multiLevelType w:val="multilevel"/>
    <w:tmpl w:val="AB84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E62CE1"/>
    <w:multiLevelType w:val="multilevel"/>
    <w:tmpl w:val="DFF8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7"/>
  </w:num>
  <w:num w:numId="5">
    <w:abstractNumId w:val="6"/>
  </w:num>
  <w:num w:numId="6">
    <w:abstractNumId w:val="18"/>
  </w:num>
  <w:num w:numId="7">
    <w:abstractNumId w:val="4"/>
  </w:num>
  <w:num w:numId="8">
    <w:abstractNumId w:val="8"/>
  </w:num>
  <w:num w:numId="9">
    <w:abstractNumId w:val="5"/>
  </w:num>
  <w:num w:numId="10">
    <w:abstractNumId w:val="13"/>
  </w:num>
  <w:num w:numId="11">
    <w:abstractNumId w:val="15"/>
  </w:num>
  <w:num w:numId="12">
    <w:abstractNumId w:val="16"/>
  </w:num>
  <w:num w:numId="13">
    <w:abstractNumId w:val="11"/>
  </w:num>
  <w:num w:numId="14">
    <w:abstractNumId w:val="19"/>
  </w:num>
  <w:num w:numId="15">
    <w:abstractNumId w:val="3"/>
  </w:num>
  <w:num w:numId="16">
    <w:abstractNumId w:val="1"/>
  </w:num>
  <w:num w:numId="17">
    <w:abstractNumId w:val="14"/>
  </w:num>
  <w:num w:numId="18">
    <w:abstractNumId w:val="0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33"/>
    <w:rsid w:val="000953B4"/>
    <w:rsid w:val="00112F75"/>
    <w:rsid w:val="001930B2"/>
    <w:rsid w:val="00274BD1"/>
    <w:rsid w:val="00296C33"/>
    <w:rsid w:val="002D31D0"/>
    <w:rsid w:val="002E4FB0"/>
    <w:rsid w:val="003B3661"/>
    <w:rsid w:val="003D3E80"/>
    <w:rsid w:val="00433653"/>
    <w:rsid w:val="004E2033"/>
    <w:rsid w:val="005D20D1"/>
    <w:rsid w:val="0060743F"/>
    <w:rsid w:val="00687EA8"/>
    <w:rsid w:val="006A1BF6"/>
    <w:rsid w:val="00732DB6"/>
    <w:rsid w:val="009C163C"/>
    <w:rsid w:val="00A43254"/>
    <w:rsid w:val="00E24AF4"/>
    <w:rsid w:val="00F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BFC9"/>
  <w15:chartTrackingRefBased/>
  <w15:docId w15:val="{7AED6A70-A1E3-41CA-A446-071A8C39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31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160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8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9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8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44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22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0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992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7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487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2023-03-17T03:56:00Z</cp:lastPrinted>
  <dcterms:created xsi:type="dcterms:W3CDTF">2023-01-25T06:21:00Z</dcterms:created>
  <dcterms:modified xsi:type="dcterms:W3CDTF">2023-03-17T04:15:00Z</dcterms:modified>
</cp:coreProperties>
</file>